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166" w:rsidRDefault="00644166">
      <w:pPr>
        <w:pStyle w:val="ConsPlusNormal"/>
        <w:jc w:val="right"/>
        <w:rPr>
          <w:rFonts w:ascii="Times New Roman" w:hAnsi="Times New Roman"/>
          <w:color w:val="000000" w:themeColor="text1"/>
          <w:sz w:val="28"/>
        </w:rPr>
      </w:pPr>
    </w:p>
    <w:p w:rsidR="00644166" w:rsidRDefault="00644166">
      <w:pPr>
        <w:pStyle w:val="ConsPlusNormal"/>
        <w:jc w:val="right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P30"/>
      <w:bookmarkEnd w:id="0"/>
      <w:r>
        <w:rPr>
          <w:rFonts w:ascii="Times New Roman" w:hAnsi="Times New Roman"/>
          <w:color w:val="000000" w:themeColor="text1"/>
          <w:sz w:val="28"/>
        </w:rPr>
        <w:t>ТРЕХСТОРОННИЙ ДОГОВОР № __</w:t>
      </w:r>
    </w:p>
    <w:p w:rsidR="00644166" w:rsidRDefault="00000000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заключаемый между участником мероприятий по обучению, организацией, осуществляющей образовательную деятельность, и государственным учреждением службы занятости о намерениях реализовать мероприятия по организации профессионального обучения и дополнительного профессионального образования</w:t>
      </w:r>
    </w:p>
    <w:p w:rsidR="00644166" w:rsidRDefault="0064416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                                 "__" _____________ 20__ г.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(место заключения 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договора)   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                                   (дата заключения договора)</w:t>
      </w:r>
    </w:p>
    <w:p w:rsidR="00644166" w:rsidRDefault="00644166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__________________________________________________________________,</w:t>
      </w:r>
    </w:p>
    <w:p w:rsidR="00644166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(полное наименование организации,</w:t>
      </w:r>
    </w:p>
    <w:p w:rsidR="00644166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осуществляющей образовательную деятельность)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осуществляющее образовательную   деятельность на основании лицензии от "__" _____________ 20__ г. № _______, ______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(</w:t>
      </w:r>
      <w:proofErr w:type="gramStart"/>
      <w:r>
        <w:rPr>
          <w:rFonts w:ascii="Times New Roman" w:hAnsi="Times New Roman"/>
          <w:color w:val="000000" w:themeColor="text1"/>
          <w:sz w:val="28"/>
        </w:rPr>
        <w:t>дата ,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номер лицензии, регистрационный номер лицензии)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выданной _________________________________________________________________,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(наименование лицензирующего органа)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именуем__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дальнейшем  «</w:t>
      </w:r>
      <w:proofErr w:type="gramEnd"/>
      <w:r>
        <w:rPr>
          <w:rFonts w:ascii="Times New Roman" w:hAnsi="Times New Roman"/>
          <w:color w:val="000000" w:themeColor="text1"/>
          <w:sz w:val="28"/>
        </w:rPr>
        <w:t>Организация», в лице __________________________________________________________________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(наименование должности, фамилия, имя, отчество (при 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наличии)   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      представителя  Организации)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действующего на основании ________________________________________________,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(реквизиты документа, удостоверяющего полномочия представителя организации)</w:t>
      </w:r>
    </w:p>
    <w:p w:rsidR="00644166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 </w:t>
      </w:r>
    </w:p>
    <w:p w:rsidR="00644166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_____________ </w:t>
      </w:r>
    </w:p>
    <w:p w:rsidR="00644166" w:rsidRDefault="00000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(полное наименование государственного учреждения службы занятости), </w:t>
      </w:r>
    </w:p>
    <w:p w:rsidR="00644166" w:rsidRDefault="00000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лице _____________, действующего на основании _____________, именуем___ в дальнейшем «Служба», с другой стороны,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гражданин(ка)______________________________________________________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(фамилия, имя, отчество (при наличии) лица, зачисляемого на обучение),</w:t>
      </w:r>
    </w:p>
    <w:p w:rsidR="00644166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действующий(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) от своего имени, именуем__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дальнейшем  «</w:t>
      </w:r>
      <w:proofErr w:type="gramEnd"/>
      <w:r>
        <w:rPr>
          <w:rFonts w:ascii="Times New Roman" w:hAnsi="Times New Roman"/>
          <w:color w:val="000000" w:themeColor="text1"/>
          <w:sz w:val="28"/>
        </w:rPr>
        <w:t>Гражданин»,  с третьей стороны, совместно именуемые Стороны,  а по отдельности «Сторона», заключили настоящий Договор о нижеследующем:</w:t>
      </w:r>
    </w:p>
    <w:p w:rsidR="00644166" w:rsidRDefault="0064416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bookmarkStart w:id="1" w:name="P72"/>
      <w:bookmarkEnd w:id="1"/>
      <w:r>
        <w:rPr>
          <w:rFonts w:ascii="Times New Roman" w:hAnsi="Times New Roman"/>
          <w:b/>
          <w:color w:val="000000" w:themeColor="text1"/>
          <w:sz w:val="28"/>
        </w:rPr>
        <w:t>I.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Предмет Договора и механизмы его реализации</w:t>
      </w:r>
    </w:p>
    <w:p w:rsidR="00644166" w:rsidRDefault="006441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Предметом настоящего Договора является осуществление Сторонами совместных мероприятий по организации профессионального обучения и/или </w:t>
      </w:r>
      <w:r>
        <w:rPr>
          <w:rFonts w:ascii="Times New Roman" w:hAnsi="Times New Roman"/>
          <w:color w:val="000000" w:themeColor="text1"/>
          <w:sz w:val="28"/>
        </w:rPr>
        <w:lastRenderedPageBreak/>
        <w:t>дополнительного профессионального образования в рамках федерального проекта «Активные меры содействия занятости»  национального проекта «Кадры» 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постановлением Правительства Российской Федерации от 7 марта 2025 года № 291.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 Гражданина, которые состоят из следующих основных этапов: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Гражданином и Организацией договора об образовании;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прохождение Гражданином обучения в Организации;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в) аттестация Гражданина по результатам обучения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Организации ;</w:t>
      </w:r>
      <w:proofErr w:type="gramEnd"/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оказание Службой и Организацией содействию занятости Гражданина в период обучения или после получения Гражданином документа о квалификации по результатам обучения в Организации.</w:t>
      </w:r>
    </w:p>
    <w:p w:rsidR="00644166" w:rsidRDefault="00644166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64416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II.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Намерения Сторон</w:t>
      </w:r>
    </w:p>
    <w:p w:rsidR="00644166" w:rsidRDefault="0064416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 w:rsidR="00644166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с Гражданином договора об образовании;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</w:rPr>
        <w:t xml:space="preserve">б) организацию осуществления образовательного процесса; </w:t>
      </w:r>
    </w:p>
    <w:p w:rsidR="00644166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в) в случае успешного прохождения итоговой аттестации выдачу Гражданину документа о квалификации;</w:t>
      </w:r>
    </w:p>
    <w:p w:rsidR="00644166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сохранение места за Гражданином в случае пропуска занятий по уважительным причинам;</w:t>
      </w:r>
    </w:p>
    <w:p w:rsidR="00644166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 w:rsidR="00644166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е) информирование Службы о случаях отчисления Гражданина по основаниям, предусмотренным в локальных актах Организации, в том числе за неуспеваемость и/или нерегулярное посещение занятий без уважительной </w:t>
      </w:r>
      <w:r>
        <w:rPr>
          <w:rFonts w:ascii="Times New Roman" w:hAnsi="Times New Roman"/>
          <w:color w:val="000000" w:themeColor="text1"/>
          <w:sz w:val="28"/>
        </w:rPr>
        <w:lastRenderedPageBreak/>
        <w:t>причины посредством внесения соответствующих сведений в личном кабинете на Единой цифровой платформе в сфере занятости и трудовых отношений «Работа в России» в день наступления события;</w:t>
      </w:r>
    </w:p>
    <w:p w:rsidR="00644166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информации: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приказе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посещаемости и успеваемости гражданина (ежемесячно, не позднее первого рабочего дня месяца, следующего за полным месяцем предоставления сведений, либо не позднее первого рабочего дня после завершения обучения);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приказе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документе о квалификации установленного образца в соответствии с пройденной гражданином образовательной программы, в течение 15 календарных дней со дня издания приказа о завершении обучения;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намеревается обеспечить: 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договора об образовании с Организацией;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прохождение обучения в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д) предоставление Организации:</w:t>
      </w:r>
    </w:p>
    <w:p w:rsidR="00644166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-согласия на обработку персональных данных;</w:t>
      </w:r>
    </w:p>
    <w:p w:rsidR="00644166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копию (скан-копии) паспорта;</w:t>
      </w:r>
    </w:p>
    <w:p w:rsidR="00644166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копии (скан-копии) документа об образовании;</w:t>
      </w:r>
    </w:p>
    <w:p w:rsidR="00644166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заявления на зачисление.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е) рассмотрение предложения Организации и/или Службы о вакансии для последующего трудоустройства в период обучения или после получения документа о квалификации по результатам освоения образовательных программ;</w:t>
      </w:r>
    </w:p>
    <w:p w:rsidR="00644166" w:rsidRDefault="00000000">
      <w:pPr>
        <w:spacing w:beforeAutospacing="1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ж) при достижении договоренности об условиях трудового договора заключить трудовой договор в порядке, предусмотренном Трудовым кодексом Российской Федерации. </w:t>
      </w:r>
    </w:p>
    <w:p w:rsidR="00644166" w:rsidRDefault="00644166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Служба в целях трудоустройства Гражданина, прошедшего профессиональное обучение или получившего дополнительное профессиональное образование в Организации, намеревается:</w:t>
      </w:r>
    </w:p>
    <w:p w:rsidR="00644166" w:rsidRDefault="00000000">
      <w:pPr>
        <w:pStyle w:val="ConsPlusNormal"/>
        <w:spacing w:beforeAutospacing="1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получать информацию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от  Организации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по вопросам организации и  прохождения обучения Гражданина;</w:t>
      </w:r>
    </w:p>
    <w:p w:rsidR="00644166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в случае успешной аттестации по результатам обучения предложить Гражданину вакансии для последующего трудоустройства в соответствии с полученной Гражданином по результатам обучения квалификацией.</w:t>
      </w:r>
    </w:p>
    <w:p w:rsidR="00644166" w:rsidRDefault="0064416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64416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III.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p w:rsidR="00644166" w:rsidRDefault="00000000">
      <w:pPr>
        <w:pStyle w:val="ConsPlusNormal"/>
        <w:jc w:val="center"/>
        <w:outlineLvl w:val="1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Прочие условия</w:t>
      </w:r>
    </w:p>
    <w:p w:rsidR="00644166" w:rsidRDefault="00644166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Стороны исходят из того, что выполнение условий настоящего Договора не приводит к нарушению законодательства Российской Федерации. При выявлении признаков нарушения законодательства Российской Федерации Стороны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Изменения, которые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Настоящий Договор вступает в силу со дня получения Сторонами подписанных экземпляров Договора 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Настоящий Договор не является предварительным договором в смысле </w:t>
      </w:r>
      <w:hyperlink r:id="rId6" w:history="1">
        <w:r>
          <w:rPr>
            <w:rFonts w:ascii="Times New Roman" w:hAnsi="Times New Roman"/>
            <w:color w:val="000000" w:themeColor="text1"/>
            <w:sz w:val="28"/>
          </w:rPr>
          <w:t>статьи 429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рамочным договором в смысле </w:t>
      </w:r>
      <w:hyperlink r:id="rId7" w:history="1">
        <w:r>
          <w:rPr>
            <w:rFonts w:ascii="Times New Roman" w:hAnsi="Times New Roman"/>
            <w:color w:val="000000" w:themeColor="text1"/>
            <w:sz w:val="28"/>
          </w:rPr>
          <w:t>статьи 429.1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и (или) соглашением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о порядке ведения переговоров в смысле </w:t>
      </w:r>
      <w:hyperlink r:id="rId8" w:history="1">
        <w:r>
          <w:rPr>
            <w:rFonts w:ascii="Times New Roman" w:hAnsi="Times New Roman"/>
            <w:color w:val="000000" w:themeColor="text1"/>
            <w:sz w:val="28"/>
          </w:rPr>
          <w:t>статьи 434.1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 средств, выполнению работ, оказанию услуг, в том числе обязательств заключить какой-либо договор в будущем.  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</w:p>
    <w:p w:rsidR="00644166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Заключение дополнительных соглашений к настоящему Договору осуществляется Сторонами в аналогичном порядке.</w:t>
      </w:r>
    </w:p>
    <w:p w:rsidR="00644166" w:rsidRDefault="00644166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</w:p>
    <w:p w:rsidR="00644166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Финансирование мероприятий по организации профессионального обучения и дополнительного профессионального образования</w:t>
      </w:r>
    </w:p>
    <w:p w:rsidR="00644166" w:rsidRDefault="00644166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определенным бюджетным законодательством Российской Федерации, в рамках федерального проекта «Активные меры содействия занятости»  национального проекта «Кадры»  в соответствии с 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1780.</w:t>
      </w:r>
    </w:p>
    <w:p w:rsidR="00644166" w:rsidRDefault="00000000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644166" w:rsidRDefault="00644166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bookmarkStart w:id="2" w:name="P186"/>
      <w:bookmarkEnd w:id="2"/>
      <w:r>
        <w:rPr>
          <w:rFonts w:ascii="Times New Roman" w:hAnsi="Times New Roman"/>
          <w:b/>
          <w:color w:val="000000" w:themeColor="text1"/>
          <w:sz w:val="28"/>
        </w:rPr>
        <w:t>V. Адреса и реквизиты сторон</w:t>
      </w:r>
    </w:p>
    <w:p w:rsidR="00644166" w:rsidRDefault="0064416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644166" w:rsidRDefault="00000000">
      <w:pPr>
        <w:pStyle w:val="ConsPlusCell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5109"/>
      </w:tblGrid>
      <w:tr w:rsidR="00644166">
        <w:trPr>
          <w:trHeight w:val="80"/>
        </w:trPr>
        <w:tc>
          <w:tcPr>
            <w:tcW w:w="4854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Организация:</w:t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644166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44166" w:rsidRDefault="00644166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44166" w:rsidRDefault="00644166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44166" w:rsidRDefault="00000000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Адрес: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Телефон: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ИНН/КПП: _________________________</w:t>
            </w:r>
          </w:p>
          <w:p w:rsidR="00644166" w:rsidRDefault="00000000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ОГРН: ___________________________</w:t>
            </w:r>
          </w:p>
        </w:tc>
        <w:tc>
          <w:tcPr>
            <w:tcW w:w="5109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Служба:</w:t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644166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644166" w:rsidRDefault="00644166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644166" w:rsidRDefault="00644166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644166" w:rsidRDefault="00000000">
            <w:pPr>
              <w:widowControl w:val="0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Телефон: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ИНН/КПП: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ОГРН: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</w:tc>
      </w:tr>
      <w:tr w:rsidR="00644166">
        <w:trPr>
          <w:trHeight w:val="903"/>
        </w:trPr>
        <w:tc>
          <w:tcPr>
            <w:tcW w:w="4854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 Исполнителя:</w:t>
            </w:r>
          </w:p>
          <w:p w:rsidR="00644166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Должность </w:t>
            </w:r>
          </w:p>
          <w:p w:rsidR="00644166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109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 Службы:</w:t>
            </w:r>
          </w:p>
          <w:p w:rsidR="00644166" w:rsidRDefault="00000000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Должность </w:t>
            </w:r>
          </w:p>
          <w:p w:rsidR="00644166" w:rsidRDefault="00000000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</w:tc>
      </w:tr>
      <w:tr w:rsidR="00644166">
        <w:trPr>
          <w:trHeight w:val="513"/>
        </w:trPr>
        <w:tc>
          <w:tcPr>
            <w:tcW w:w="4854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___________________/____________ /</w:t>
            </w:r>
          </w:p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М.П.</w:t>
            </w:r>
          </w:p>
        </w:tc>
        <w:tc>
          <w:tcPr>
            <w:tcW w:w="5109" w:type="dxa"/>
          </w:tcPr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____________________/_____________ /</w:t>
            </w:r>
          </w:p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М.П.</w:t>
            </w:r>
          </w:p>
        </w:tc>
      </w:tr>
      <w:tr w:rsidR="00644166">
        <w:trPr>
          <w:trHeight w:val="1068"/>
        </w:trPr>
        <w:tc>
          <w:tcPr>
            <w:tcW w:w="4854" w:type="dxa"/>
          </w:tcPr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Гражданин:</w:t>
            </w:r>
          </w:p>
          <w:p w:rsidR="00644166" w:rsidRDefault="00000000">
            <w:pPr>
              <w:tabs>
                <w:tab w:val="left" w:pos="448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Паспорт: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 рождения: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ИНН: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СНИЛС: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Телефон: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644166" w:rsidRDefault="00644166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644166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___________________/_____________/</w:t>
            </w:r>
          </w:p>
        </w:tc>
        <w:tc>
          <w:tcPr>
            <w:tcW w:w="5109" w:type="dxa"/>
          </w:tcPr>
          <w:p w:rsidR="00644166" w:rsidRDefault="0064416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</w:tbl>
    <w:p w:rsidR="00644166" w:rsidRDefault="00644166">
      <w:pPr>
        <w:rPr>
          <w:rFonts w:ascii="Times New Roman" w:hAnsi="Times New Roman"/>
          <w:color w:val="000000" w:themeColor="text1"/>
          <w:sz w:val="28"/>
        </w:rPr>
      </w:pPr>
    </w:p>
    <w:sectPr w:rsidR="00644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561" w:rsidRDefault="005D4561" w:rsidP="00A97753">
      <w:pPr>
        <w:spacing w:after="0" w:line="240" w:lineRule="auto"/>
      </w:pPr>
      <w:r>
        <w:separator/>
      </w:r>
    </w:p>
  </w:endnote>
  <w:endnote w:type="continuationSeparator" w:id="0">
    <w:p w:rsidR="005D4561" w:rsidRDefault="005D4561" w:rsidP="00A9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A977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A977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A977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561" w:rsidRDefault="005D4561" w:rsidP="00A97753">
      <w:pPr>
        <w:spacing w:after="0" w:line="240" w:lineRule="auto"/>
      </w:pPr>
      <w:r>
        <w:separator/>
      </w:r>
    </w:p>
  </w:footnote>
  <w:footnote w:type="continuationSeparator" w:id="0">
    <w:p w:rsidR="005D4561" w:rsidRDefault="005D4561" w:rsidP="00A9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5D4561">
    <w:pPr>
      <w:pStyle w:val="a3"/>
    </w:pPr>
    <w:ins w:id="3" w:author="Microsoft Office User" w:date="2025-03-19T12:43:00Z">
      <w:r>
        <w:rPr>
          <w:noProof/>
        </w:rPr>
        <w:pict w14:anchorId="7759139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68526" o:spid="_x0000_s1027" type="#_x0000_t136" alt="" style="position:absolute;margin-left:0;margin-top:0;width:508.05pt;height:151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5D4561">
    <w:pPr>
      <w:pStyle w:val="a3"/>
    </w:pPr>
    <w:ins w:id="4" w:author="Microsoft Office User" w:date="2025-03-19T12:43:00Z">
      <w:r>
        <w:rPr>
          <w:noProof/>
        </w:rPr>
        <w:pict w14:anchorId="213438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68527" o:spid="_x0000_s1026" type="#_x0000_t136" alt="" style="position:absolute;margin-left:0;margin-top:0;width:508.05pt;height:151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753" w:rsidRDefault="005D4561">
    <w:pPr>
      <w:pStyle w:val="a3"/>
    </w:pPr>
    <w:ins w:id="5" w:author="Microsoft Office User" w:date="2025-03-19T12:43:00Z">
      <w:r>
        <w:rPr>
          <w:noProof/>
        </w:rPr>
        <w:pict w14:anchorId="192CA4B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68525" o:spid="_x0000_s1025" type="#_x0000_t136" alt="" style="position:absolute;margin-left:0;margin-top:0;width:508.05pt;height:151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66"/>
    <w:rsid w:val="005D4561"/>
    <w:rsid w:val="00644166"/>
    <w:rsid w:val="00A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3C8948-CAD2-9047-A8E9-2053A23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Знак примечания1"/>
    <w:basedOn w:val="12"/>
    <w:link w:val="a5"/>
    <w:rPr>
      <w:sz w:val="16"/>
    </w:rPr>
  </w:style>
  <w:style w:type="character" w:styleId="a5">
    <w:name w:val="annotation reference"/>
    <w:basedOn w:val="a0"/>
    <w:link w:val="1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subject"/>
    <w:basedOn w:val="ab"/>
    <w:next w:val="ab"/>
    <w:link w:val="af0"/>
    <w:rPr>
      <w:b/>
    </w:rPr>
  </w:style>
  <w:style w:type="character" w:customStyle="1" w:styleId="af0">
    <w:name w:val="Тема примечания Знак"/>
    <w:basedOn w:val="ac"/>
    <w:link w:val="af"/>
    <w:rPr>
      <w:b/>
      <w:sz w:val="20"/>
    </w:rPr>
  </w:style>
  <w:style w:type="paragraph" w:customStyle="1" w:styleId="4Exact">
    <w:name w:val="Основной текст (4) Exact"/>
    <w:basedOn w:val="12"/>
    <w:link w:val="4Exact0"/>
    <w:rPr>
      <w:rFonts w:ascii="Times New Roman" w:hAnsi="Times New Roman"/>
    </w:rPr>
  </w:style>
  <w:style w:type="character" w:customStyle="1" w:styleId="4Exact0">
    <w:name w:val="Основной текст (4) Exact"/>
    <w:basedOn w:val="a0"/>
    <w:link w:val="4Exact"/>
    <w:rPr>
      <w:rFonts w:ascii="Times New Roman" w:hAnsi="Times New Roman"/>
      <w:b w:val="0"/>
      <w:i w:val="0"/>
      <w:smallCaps w:val="0"/>
      <w:strike w:val="0"/>
      <w:u w:val="none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нак сноски1"/>
    <w:link w:val="af5"/>
    <w:rPr>
      <w:vertAlign w:val="superscript"/>
    </w:rPr>
  </w:style>
  <w:style w:type="character" w:styleId="af5">
    <w:name w:val="footnote reference"/>
    <w:link w:val="17"/>
    <w:rPr>
      <w:vertAlign w:val="superscript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Revision"/>
    <w:hidden/>
    <w:uiPriority w:val="99"/>
    <w:semiHidden/>
    <w:rsid w:val="00A97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st=1078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534&amp;dst=1074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4&amp;dst=10203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2025-03-19T09:42:00Z</dcterms:created>
  <dcterms:modified xsi:type="dcterms:W3CDTF">2025-03-19T09:43:00Z</dcterms:modified>
</cp:coreProperties>
</file>